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rPr>
          <w:rFonts w:hint="default" w:ascii="Times New Roman" w:hAnsi="Times New Roman" w:eastAsia="黑体" w:cs="Times New Roman"/>
          <w:b w:val="0"/>
          <w:bCs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ins w:id="0" w:author="user" w:date="2025-12-22T11:32:26Z">
        <w:r>
          <w:rPr>
            <w:rFonts w:hint="eastAsia" w:eastAsia="方正小标宋简体" w:cs="Times New Roman"/>
            <w:b w:val="0"/>
            <w:bCs/>
            <w:sz w:val="44"/>
            <w:szCs w:val="44"/>
            <w:lang w:eastAsia="zh-CN"/>
          </w:rPr>
          <w:t>单位</w:t>
        </w:r>
      </w:ins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同意报考证明</w:t>
      </w:r>
    </w:p>
    <w:p>
      <w:pP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rPrChange w:id="1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  <w:rPrChange w:id="2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  <w:lang w:eastAsia="zh-CN"/>
            </w:rPr>
          </w:rPrChange>
        </w:rPr>
        <w:t>新疆维吾尔自治区</w:t>
      </w:r>
      <w:ins w:id="3" w:author="user" w:date="2025-12-22T11:29:03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  <w:rPrChange w:id="4" w:author="user" w:date="2025-12-22T11:31:30Z">
              <w:rPr>
                <w:rFonts w:hint="eastAsia" w:eastAsia="仿宋_GB2312" w:cs="Times New Roman"/>
                <w:sz w:val="30"/>
                <w:szCs w:val="30"/>
                <w:lang w:eastAsia="zh-CN"/>
              </w:rPr>
            </w:rPrChange>
          </w:rPr>
          <w:t>民族</w:t>
        </w:r>
      </w:ins>
      <w:ins w:id="5" w:author="user" w:date="2025-12-22T11:29:05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  <w:rPrChange w:id="6" w:author="user" w:date="2025-12-22T11:31:30Z">
              <w:rPr>
                <w:rFonts w:hint="eastAsia" w:eastAsia="仿宋_GB2312" w:cs="Times New Roman"/>
                <w:sz w:val="30"/>
                <w:szCs w:val="30"/>
                <w:lang w:eastAsia="zh-CN"/>
              </w:rPr>
            </w:rPrChange>
          </w:rPr>
          <w:t>事务</w:t>
        </w:r>
      </w:ins>
      <w:ins w:id="7" w:author="user" w:date="2025-12-22T11:29:06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  <w:rPrChange w:id="8" w:author="user" w:date="2025-12-22T11:31:30Z">
              <w:rPr>
                <w:rFonts w:hint="eastAsia" w:eastAsia="仿宋_GB2312" w:cs="Times New Roman"/>
                <w:sz w:val="30"/>
                <w:szCs w:val="30"/>
                <w:lang w:eastAsia="zh-CN"/>
              </w:rPr>
            </w:rPrChange>
          </w:rPr>
          <w:t>委员会</w:t>
        </w:r>
      </w:ins>
      <w:del w:id="9" w:author="user" w:date="2025-12-22T11:29:37Z">
        <w:r>
          <w:rPr>
            <w:rFonts w:hint="eastAsia" w:ascii="方正仿宋_GBK" w:hAnsi="方正仿宋_GBK" w:eastAsia="方正仿宋_GBK" w:cs="方正仿宋_GBK"/>
            <w:sz w:val="32"/>
            <w:szCs w:val="32"/>
            <w:lang w:eastAsia="zh-CN"/>
            <w:rPrChange w:id="10" w:author="user" w:date="2025-12-22T11:31:30Z">
              <w:rPr>
                <w:rFonts w:hint="default" w:ascii="Times New Roman" w:hAnsi="Times New Roman" w:eastAsia="仿宋_GB2312" w:cs="Times New Roman"/>
                <w:sz w:val="30"/>
                <w:szCs w:val="30"/>
                <w:lang w:eastAsia="zh-CN"/>
              </w:rPr>
            </w:rPrChange>
          </w:rPr>
          <w:delText>工业和信息化厅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11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12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13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兹有我单位职工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rPrChange w:id="14" w:author="user" w:date="2025-12-22T11:31:35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　　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  <w:rPrChange w:id="15" w:author="user" w:date="2025-12-22T11:31:35Z">
            <w:rPr>
              <w:rFonts w:hint="default" w:ascii="Times New Roman" w:hAnsi="Times New Roman" w:eastAsia="仿宋_GB2312" w:cs="Times New Roman"/>
              <w:sz w:val="30"/>
              <w:szCs w:val="30"/>
              <w:lang w:val="en-US" w:eastAsia="zh-CN"/>
            </w:rPr>
          </w:rPrChange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16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同志，身份证号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rPrChange w:id="17" w:author="user" w:date="2025-12-22T11:31:39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 xml:space="preserve">      </w:t>
      </w:r>
      <w:ins w:id="18" w:author="user" w:date="2025-12-22T11:29:43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lang w:val="en-US" w:eastAsia="zh-CN"/>
            <w:rPrChange w:id="19" w:author="user" w:date="2025-12-22T11:31:39Z"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</w:rPrChange>
          </w:rPr>
          <w:t xml:space="preserve"> </w:t>
        </w:r>
      </w:ins>
      <w:ins w:id="20" w:author="user" w:date="2025-12-22T11:29:44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lang w:val="en-US" w:eastAsia="zh-CN"/>
            <w:rPrChange w:id="21" w:author="user" w:date="2025-12-22T11:31:39Z"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</w:rPrChange>
          </w:rPr>
          <w:t xml:space="preserve">     </w:t>
        </w:r>
      </w:ins>
      <w:ins w:id="22" w:author="user" w:date="2025-12-22T11:29:45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lang w:val="en-US" w:eastAsia="zh-CN"/>
            <w:rPrChange w:id="23" w:author="user" w:date="2025-12-22T11:31:39Z">
              <w:rPr>
                <w:rFonts w:hint="eastAsia" w:eastAsia="仿宋_GB2312" w:cs="Times New Roman"/>
                <w:sz w:val="30"/>
                <w:szCs w:val="30"/>
                <w:lang w:val="en-US" w:eastAsia="zh-CN"/>
              </w:rPr>
            </w:rPrChange>
          </w:rPr>
          <w:t xml:space="preserve"> </w:t>
        </w:r>
      </w:ins>
      <w:r>
        <w:rPr>
          <w:rFonts w:hint="eastAsia" w:ascii="方正仿宋_GBK" w:hAnsi="方正仿宋_GBK" w:eastAsia="方正仿宋_GBK" w:cs="方正仿宋_GBK"/>
          <w:sz w:val="32"/>
          <w:szCs w:val="32"/>
          <w:rPrChange w:id="24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，参加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  <w:rPrChange w:id="25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  <w:lang w:eastAsia="zh-CN"/>
            </w:rPr>
          </w:rPrChange>
        </w:rPr>
        <w:t>新疆维吾尔自治区20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"/>
          <w:rPrChange w:id="26" w:author="user" w:date="2025-12-22T11:31:30Z">
            <w:rPr>
              <w:rFonts w:hint="eastAsia" w:eastAsia="仿宋_GB2312" w:cs="Times New Roman"/>
              <w:sz w:val="30"/>
              <w:szCs w:val="30"/>
              <w:lang w:eastAsia="zh"/>
            </w:rPr>
          </w:rPrChange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  <w:rPrChange w:id="27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  <w:lang w:eastAsia="zh-CN"/>
            </w:rPr>
          </w:rPrChange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  <w:rPrChange w:id="28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  <w:lang w:val="en-US" w:eastAsia="zh-CN"/>
            </w:rPr>
          </w:rPrChange>
        </w:rPr>
        <w:t>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  <w:rPrChange w:id="29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  <w:lang w:eastAsia="zh-CN"/>
            </w:rPr>
          </w:rPrChange>
        </w:rPr>
        <w:t>半年面向社会公开招聘事业单位工作人员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30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考试。我单位同意</w:t>
      </w:r>
      <w:del w:id="31" w:author="user" w:date="2025-12-22T18:43:56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2" w:author="user" w:date="2025-12-22T11:31:30Z"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rPrChange>
          </w:rPr>
          <w:delText>其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34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报考，并保证</w:t>
      </w:r>
      <w:del w:id="35" w:author="user" w:date="2025-12-22T18:43:39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36" w:author="user" w:date="2025-12-22T11:31:30Z"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rPrChange>
          </w:rPr>
          <w:delText>其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38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如被聘用，将配合</w:t>
      </w:r>
      <w:del w:id="39" w:author="user" w:date="2025-12-22T11:30:05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0" w:author="user" w:date="2025-12-22T11:31:30Z"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rPrChange>
          </w:rPr>
          <w:delText>有关单位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41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办理</w:t>
      </w:r>
      <w:del w:id="42" w:author="user" w:date="2025-12-22T18:43:41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43" w:author="user" w:date="2025-12-22T11:31:30Z"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rPrChange>
          </w:rPr>
          <w:delText>其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45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档案、工资、党团关系的移交手续。</w:t>
      </w:r>
      <w:bookmarkStart w:id="0" w:name="_GoBack"/>
      <w:bookmarkEnd w:id="0"/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46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47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该同志在我单位的工作起止时间为：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rPrChange w:id="48" w:author="user" w:date="2025-12-22T11:31:44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 xml:space="preserve"> </w:t>
      </w:r>
      <w:ins w:id="49" w:author="user" w:date="2025-12-22T11:34:44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lang w:val="en-US" w:eastAsia="zh-CN"/>
          </w:rPr>
          <w:t xml:space="preserve"> </w:t>
        </w:r>
      </w:ins>
      <w:del w:id="50" w:author="user" w:date="2025-12-22T11:31:59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rPrChange w:id="51" w:author="user" w:date="2025-12-22T11:31:44Z"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rPrChange>
          </w:rPr>
          <w:delText xml:space="preserve"> 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52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rPrChange w:id="53" w:author="user" w:date="2025-12-22T11:31:47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 xml:space="preserve"> </w:t>
      </w:r>
      <w:ins w:id="54" w:author="user" w:date="2025-12-22T11:34:45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lang w:val="en-US" w:eastAsia="zh-CN"/>
          </w:rPr>
          <w:t xml:space="preserve"> </w:t>
        </w:r>
      </w:ins>
      <w:del w:id="55" w:author="user" w:date="2025-12-22T11:32:05Z">
        <w:r>
          <w:rPr>
            <w:rFonts w:hint="eastAsia" w:ascii="方正仿宋_GBK" w:hAnsi="方正仿宋_GBK" w:eastAsia="方正仿宋_GBK" w:cs="方正仿宋_GBK"/>
            <w:sz w:val="32"/>
            <w:szCs w:val="32"/>
            <w:u w:val="single"/>
            <w:rPrChange w:id="56" w:author="user" w:date="2025-12-22T11:31:47Z"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rPrChange>
          </w:rPr>
          <w:delText xml:space="preserve"> </w:delText>
        </w:r>
      </w:del>
      <w:r>
        <w:rPr>
          <w:rFonts w:hint="eastAsia" w:ascii="方正仿宋_GBK" w:hAnsi="方正仿宋_GBK" w:eastAsia="方正仿宋_GBK" w:cs="方正仿宋_GBK"/>
          <w:sz w:val="32"/>
          <w:szCs w:val="32"/>
          <w:rPrChange w:id="57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月至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rPrChange w:id="58" w:author="user" w:date="2025-12-22T11:31:57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59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rPrChange w:id="60" w:author="user" w:date="2025-12-22T11:32:09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61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月。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  <w:rPrChange w:id="62" w:author="user" w:date="2025-12-22T11:31:30Z">
            <w:rPr>
              <w:rFonts w:hint="eastAsia" w:ascii="Times New Roman" w:hAnsi="Times New Roman" w:eastAsia="仿宋_GB2312" w:cs="Times New Roman"/>
              <w:sz w:val="30"/>
              <w:szCs w:val="30"/>
              <w:lang w:eastAsia="zh-CN"/>
            </w:rPr>
          </w:rPrChange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63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我单位的性质为：（机关、事业、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  <w:rPrChange w:id="64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  <w:lang w:eastAsia="zh-CN"/>
            </w:rPr>
          </w:rPrChange>
        </w:rPr>
        <w:t>国企、</w:t>
      </w:r>
      <w:r>
        <w:rPr>
          <w:rFonts w:hint="eastAsia" w:ascii="方正仿宋_GBK" w:hAnsi="方正仿宋_GBK" w:eastAsia="方正仿宋_GBK" w:cs="方正仿宋_GBK"/>
          <w:sz w:val="32"/>
          <w:szCs w:val="32"/>
          <w:rPrChange w:id="65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其他）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  <w:rPrChange w:id="66" w:author="user" w:date="2025-12-22T11:31:30Z">
            <w:rPr>
              <w:rFonts w:hint="eastAsia" w:eastAsia="仿宋_GB2312" w:cs="Times New Roman"/>
              <w:sz w:val="30"/>
              <w:szCs w:val="30"/>
              <w:lang w:eastAsia="zh-CN"/>
            </w:rPr>
          </w:rPrChange>
        </w:rPr>
        <w:t>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  <w:rPrChange w:id="67" w:author="user" w:date="2025-12-22T11:31:30Z">
            <w:rPr>
              <w:rFonts w:hint="eastAsia" w:ascii="Times New Roman" w:hAnsi="Times New Roman" w:eastAsia="仿宋_GB2312" w:cs="Times New Roman"/>
              <w:sz w:val="30"/>
              <w:szCs w:val="30"/>
              <w:lang w:eastAsia="zh-CN"/>
            </w:rPr>
          </w:rPrChange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rPrChange w:id="68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  <w:t>我单位的行政级别为：（省级、市级、县级、乡级）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  <w:rPrChange w:id="69" w:author="user" w:date="2025-12-22T11:31:30Z">
            <w:rPr>
              <w:rFonts w:hint="eastAsia" w:eastAsia="仿宋_GB2312" w:cs="Times New Roman"/>
              <w:sz w:val="30"/>
              <w:szCs w:val="30"/>
              <w:lang w:eastAsia="zh-CN"/>
            </w:rPr>
          </w:rPrChange>
        </w:rPr>
        <w:t>。</w:t>
      </w:r>
    </w:p>
    <w:p>
      <w:pPr>
        <w:ind w:firstLine="640" w:firstLineChars="200"/>
        <w:rPr>
          <w:ins w:id="70" w:author="user" w:date="2025-12-22T11:32:14Z"/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rPrChange w:id="71" w:author="user" w:date="2025-12-22T11:31:30Z">
            <w:rPr>
              <w:rFonts w:hint="default" w:ascii="Times New Roman" w:hAnsi="Times New Roman" w:eastAsia="仿宋_GB2312" w:cs="Times New Roman"/>
              <w:sz w:val="30"/>
              <w:szCs w:val="30"/>
            </w:rPr>
          </w:rPrChange>
        </w:rPr>
      </w:pPr>
    </w:p>
    <w:p>
      <w:pPr>
        <w:ind w:firstLine="4800" w:firstLineChars="1500"/>
        <w:rPr>
          <w:ins w:id="72" w:author="user" w:date="2025-12-22T11:31:10Z"/>
          <w:rFonts w:hint="eastAsia" w:ascii="方正仿宋_GBK" w:hAnsi="方正仿宋_GBK" w:eastAsia="方正仿宋_GBK" w:cs="方正仿宋_GBK"/>
          <w:sz w:val="32"/>
          <w:szCs w:val="32"/>
          <w:rPrChange w:id="73" w:author="user" w:date="2025-12-22T11:31:30Z">
            <w:rPr>
              <w:ins w:id="74" w:author="user" w:date="2025-12-22T11:31:10Z"/>
              <w:rFonts w:hint="eastAsia" w:ascii="仿宋_GB2312" w:eastAsia="仿宋_GB2312"/>
              <w:sz w:val="32"/>
              <w:szCs w:val="32"/>
            </w:rPr>
          </w:rPrChange>
        </w:rPr>
      </w:pPr>
      <w:ins w:id="75" w:author="user" w:date="2025-12-22T11:31:1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76" w:author="user" w:date="2025-12-22T11:31:30Z">
              <w:rPr>
                <w:rFonts w:hint="eastAsia" w:ascii="仿宋_GB2312" w:eastAsia="仿宋_GB2312"/>
                <w:sz w:val="32"/>
                <w:szCs w:val="32"/>
              </w:rPr>
            </w:rPrChange>
          </w:rPr>
          <w:t>填表人签名：</w:t>
        </w:r>
      </w:ins>
    </w:p>
    <w:p>
      <w:pPr>
        <w:ind w:firstLine="5120" w:firstLineChars="1600"/>
        <w:rPr>
          <w:ins w:id="77" w:author="user" w:date="2025-12-22T11:31:10Z"/>
          <w:rFonts w:hint="eastAsia" w:ascii="方正仿宋_GBK" w:hAnsi="方正仿宋_GBK" w:eastAsia="方正仿宋_GBK" w:cs="方正仿宋_GBK"/>
          <w:sz w:val="32"/>
          <w:szCs w:val="32"/>
          <w:rPrChange w:id="78" w:author="user" w:date="2025-12-22T11:31:30Z">
            <w:rPr>
              <w:ins w:id="79" w:author="user" w:date="2025-12-22T11:31:10Z"/>
              <w:rFonts w:hint="eastAsia" w:ascii="仿宋_GB2312" w:eastAsia="仿宋_GB2312"/>
              <w:sz w:val="32"/>
              <w:szCs w:val="32"/>
            </w:rPr>
          </w:rPrChange>
        </w:rPr>
      </w:pPr>
      <w:ins w:id="80" w:author="user" w:date="2025-12-22T11:31:1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81" w:author="user" w:date="2025-12-22T11:31:30Z">
              <w:rPr>
                <w:rFonts w:hint="eastAsia" w:ascii="仿宋_GB2312" w:eastAsia="仿宋_GB2312"/>
                <w:sz w:val="32"/>
                <w:szCs w:val="32"/>
              </w:rPr>
            </w:rPrChange>
          </w:rPr>
          <w:t>单位盖章：</w:t>
        </w:r>
      </w:ins>
    </w:p>
    <w:p>
      <w:pPr>
        <w:ind w:firstLine="5120" w:firstLineChars="1600"/>
        <w:rPr>
          <w:ins w:id="82" w:author="user" w:date="2025-12-22T11:31:10Z"/>
          <w:rFonts w:hint="eastAsia" w:ascii="方正仿宋_GBK" w:hAnsi="方正仿宋_GBK" w:eastAsia="方正仿宋_GBK" w:cs="方正仿宋_GBK"/>
          <w:sz w:val="32"/>
          <w:szCs w:val="32"/>
          <w:rPrChange w:id="83" w:author="user" w:date="2025-12-22T11:31:30Z">
            <w:rPr>
              <w:ins w:id="84" w:author="user" w:date="2025-12-22T11:31:10Z"/>
              <w:rFonts w:hint="eastAsia" w:ascii="仿宋_GB2312" w:eastAsia="仿宋_GB2312"/>
              <w:sz w:val="32"/>
              <w:szCs w:val="32"/>
            </w:rPr>
          </w:rPrChange>
        </w:rPr>
      </w:pPr>
      <w:ins w:id="85" w:author="user" w:date="2025-12-22T11:31:10Z">
        <w:r>
          <w:rPr>
            <w:rFonts w:hint="eastAsia" w:ascii="方正仿宋_GBK" w:hAnsi="方正仿宋_GBK" w:eastAsia="方正仿宋_GBK" w:cs="方正仿宋_GBK"/>
            <w:sz w:val="32"/>
            <w:szCs w:val="32"/>
            <w:rPrChange w:id="86" w:author="user" w:date="2025-12-22T11:31:30Z">
              <w:rPr>
                <w:rFonts w:hint="eastAsia" w:ascii="仿宋_GB2312" w:eastAsia="仿宋_GB2312"/>
                <w:sz w:val="32"/>
                <w:szCs w:val="32"/>
              </w:rPr>
            </w:rPrChange>
          </w:rPr>
          <w:t>填报日期：</w:t>
        </w:r>
      </w:ins>
    </w:p>
    <w:p>
      <w:pPr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ind w:firstLine="0" w:firstLineChars="0"/>
        <w:rPr>
          <w:del w:id="88" w:author="user" w:date="2025-12-22T11:31:13Z"/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pPrChange w:id="87" w:author="user" w:date="2025-12-22T11:31:14Z">
          <w:pPr>
            <w:ind w:firstLine="300" w:firstLineChars="100"/>
          </w:pPr>
        </w:pPrChange>
      </w:pPr>
      <w:del w:id="89" w:author="user" w:date="2025-12-22T11:31:13Z">
        <w:r>
          <w:rPr>
            <w:rFonts w:hint="default" w:ascii="Times New Roman" w:hAnsi="Times New Roman" w:eastAsia="仿宋_GB2312" w:cs="Times New Roman"/>
            <w:sz w:val="30"/>
            <w:szCs w:val="30"/>
          </w:rPr>
          <w:delText>单位名称（章）</w:delText>
        </w:r>
      </w:del>
      <w:del w:id="90" w:author="user" w:date="2025-12-22T11:31:13Z">
        <w:r>
          <w:rPr>
            <w:rFonts w:hint="default" w:ascii="Times New Roman" w:hAnsi="Times New Roman" w:eastAsia="仿宋_GB2312" w:cs="Times New Roman"/>
            <w:sz w:val="30"/>
            <w:szCs w:val="30"/>
            <w:lang w:val="en-US" w:eastAsia="zh-CN"/>
          </w:rPr>
          <w:delText xml:space="preserve">                    主管部门名称（章）</w:delText>
        </w:r>
      </w:del>
    </w:p>
    <w:p>
      <w:pPr>
        <w:ind w:firstLine="0" w:firstLineChars="0"/>
        <w:rPr>
          <w:del w:id="92" w:author="user" w:date="2025-12-22T11:31:13Z"/>
          <w:rFonts w:hint="default" w:ascii="Times New Roman" w:hAnsi="Times New Roman" w:eastAsia="仿宋_GB2312" w:cs="Times New Roman"/>
          <w:sz w:val="30"/>
          <w:szCs w:val="30"/>
        </w:rPr>
        <w:pPrChange w:id="91" w:author="user" w:date="2025-12-22T11:31:14Z">
          <w:pPr>
            <w:ind w:firstLine="300" w:firstLineChars="100"/>
          </w:pPr>
        </w:pPrChange>
      </w:pPr>
      <w:del w:id="93" w:author="user" w:date="2025-12-22T11:31:13Z">
        <w:r>
          <w:rPr>
            <w:rFonts w:hint="default" w:ascii="Times New Roman" w:hAnsi="Times New Roman" w:eastAsia="仿宋_GB2312" w:cs="Times New Roman"/>
            <w:sz w:val="30"/>
            <w:szCs w:val="30"/>
          </w:rPr>
          <w:delText>年　　月　　日</w:delText>
        </w:r>
      </w:del>
      <w:del w:id="94" w:author="user" w:date="2025-12-22T11:31:13Z">
        <w:r>
          <w:rPr>
            <w:rFonts w:hint="default" w:ascii="Times New Roman" w:hAnsi="Times New Roman" w:eastAsia="仿宋_GB2312" w:cs="Times New Roman"/>
            <w:sz w:val="30"/>
            <w:szCs w:val="30"/>
            <w:lang w:val="en-US" w:eastAsia="zh-CN"/>
          </w:rPr>
          <w:delText xml:space="preserve">                    </w:delText>
        </w:r>
      </w:del>
      <w:del w:id="95" w:author="user" w:date="2025-12-22T11:31:13Z">
        <w:r>
          <w:rPr>
            <w:rFonts w:hint="default" w:ascii="Times New Roman" w:hAnsi="Times New Roman" w:eastAsia="仿宋_GB2312" w:cs="Times New Roman"/>
            <w:sz w:val="30"/>
            <w:szCs w:val="30"/>
          </w:rPr>
          <w:delText>年　　月　　日</w:delText>
        </w:r>
      </w:del>
    </w:p>
    <w:p>
      <w:pPr>
        <w:ind w:firstLine="0" w:firstLineChars="0"/>
        <w:rPr>
          <w:del w:id="97" w:author="user" w:date="2025-12-22T11:31:13Z"/>
          <w:rFonts w:hint="default" w:ascii="仿宋_GB2312" w:eastAsia="仿宋_GB2312"/>
          <w:sz w:val="30"/>
          <w:szCs w:val="30"/>
          <w:lang w:val="en-US" w:eastAsia="zh-CN"/>
        </w:rPr>
        <w:pPrChange w:id="96" w:author="user" w:date="2025-12-22T11:31:14Z">
          <w:pPr>
            <w:ind w:firstLine="600" w:firstLineChars="200"/>
          </w:pPr>
        </w:pPrChange>
      </w:pPr>
    </w:p>
    <w:p>
      <w:pPr>
        <w:rPr>
          <w:rFonts w:ascii="仿宋_GB2312" w:eastAsia="仿宋_GB2312"/>
          <w:b/>
          <w:sz w:val="32"/>
          <w:szCs w:val="32"/>
        </w:rPr>
      </w:pPr>
    </w:p>
    <w:sectPr>
      <w:pgSz w:w="11906" w:h="16838"/>
      <w:pgMar w:top="204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OGRlNzc5ZDYwZDU3ZGQ0ZmNmYmI5OTQxYTZmNWYifQ=="/>
  </w:docVars>
  <w:rsids>
    <w:rsidRoot w:val="00F27B13"/>
    <w:rsid w:val="0012725E"/>
    <w:rsid w:val="001A45DE"/>
    <w:rsid w:val="007D735D"/>
    <w:rsid w:val="00A06BC6"/>
    <w:rsid w:val="00E437AA"/>
    <w:rsid w:val="00F27B13"/>
    <w:rsid w:val="05017357"/>
    <w:rsid w:val="0A5061AA"/>
    <w:rsid w:val="12D40364"/>
    <w:rsid w:val="1D7FA543"/>
    <w:rsid w:val="2FBF717E"/>
    <w:rsid w:val="38DF6F23"/>
    <w:rsid w:val="43AB7DE8"/>
    <w:rsid w:val="46EBD746"/>
    <w:rsid w:val="4FFF5EEE"/>
    <w:rsid w:val="532C2301"/>
    <w:rsid w:val="53A7C2CD"/>
    <w:rsid w:val="5FE7D957"/>
    <w:rsid w:val="6FFF1931"/>
    <w:rsid w:val="7EFEA14C"/>
    <w:rsid w:val="7F7FB2AE"/>
    <w:rsid w:val="7FFD90C0"/>
    <w:rsid w:val="90F546FD"/>
    <w:rsid w:val="BFBA6F58"/>
    <w:rsid w:val="C99B574C"/>
    <w:rsid w:val="EEBB6683"/>
    <w:rsid w:val="F3CDA663"/>
    <w:rsid w:val="F6B5104E"/>
    <w:rsid w:val="FDEFE865"/>
    <w:rsid w:val="FE751692"/>
    <w:rsid w:val="FFDC8E9E"/>
    <w:rsid w:val="FFD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238</Words>
  <Characters>241</Characters>
  <Lines>2</Lines>
  <Paragraphs>1</Paragraphs>
  <TotalTime>4</TotalTime>
  <ScaleCrop>false</ScaleCrop>
  <LinksUpToDate>false</LinksUpToDate>
  <CharactersWithSpaces>305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2019-10-13T08:01:00Z</dcterms:created>
  <dc:creator>Administrator</dc:creator>
  <cp:lastModifiedBy>user</cp:lastModifiedBy>
  <cp:lastPrinted>2024-12-27T05:00:00Z</cp:lastPrinted>
  <dcterms:modified xsi:type="dcterms:W3CDTF">2025-12-22T18:44:02Z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AF2811388F8549BAB1B526F4662CB637_13</vt:lpwstr>
  </property>
</Properties>
</file>